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78BA" w:rsidRPr="00C907CE" w:rsidRDefault="00EB103F" w:rsidP="000F78BA">
      <w:pPr>
        <w:jc w:val="center"/>
        <w:rPr>
          <w:b/>
          <w:sz w:val="28"/>
        </w:rPr>
      </w:pPr>
      <w:r w:rsidRPr="00C907CE">
        <w:rPr>
          <w:b/>
          <w:noProof/>
          <w:sz w:val="28"/>
          <w:lang w:val="en-IN" w:eastAsia="en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-123825</wp:posOffset>
            </wp:positionV>
            <wp:extent cx="676275" cy="647700"/>
            <wp:effectExtent l="19050" t="0" r="9525" b="0"/>
            <wp:wrapSquare wrapText="bothSides"/>
            <wp:docPr id="3" name="Picture 1" descr="CJ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JI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8BA" w:rsidRPr="00C907CE">
        <w:rPr>
          <w:b/>
          <w:sz w:val="28"/>
        </w:rPr>
        <w:t>CHRISTU JYOTI INSTITUTE OF TECHNOLOGY &amp; SCIENCE</w:t>
      </w:r>
    </w:p>
    <w:p w:rsidR="00330C7C" w:rsidRDefault="000F78BA" w:rsidP="000F78BA">
      <w:pPr>
        <w:jc w:val="center"/>
        <w:rPr>
          <w:b/>
          <w:sz w:val="22"/>
        </w:rPr>
      </w:pPr>
      <w:r w:rsidRPr="00C907CE">
        <w:rPr>
          <w:b/>
          <w:sz w:val="22"/>
        </w:rPr>
        <w:t>DEPARTMENT</w:t>
      </w:r>
    </w:p>
    <w:p w:rsidR="00330C7C" w:rsidRDefault="000F78BA" w:rsidP="000F78BA">
      <w:pPr>
        <w:jc w:val="center"/>
        <w:rPr>
          <w:b/>
          <w:sz w:val="22"/>
        </w:rPr>
      </w:pPr>
      <w:r w:rsidRPr="00C907CE">
        <w:rPr>
          <w:b/>
          <w:sz w:val="22"/>
        </w:rPr>
        <w:t xml:space="preserve"> OF </w:t>
      </w:r>
    </w:p>
    <w:p w:rsidR="000F78BA" w:rsidRPr="00C907CE" w:rsidRDefault="005538E6" w:rsidP="000F78BA">
      <w:pPr>
        <w:jc w:val="center"/>
        <w:rPr>
          <w:b/>
          <w:sz w:val="22"/>
        </w:rPr>
      </w:pPr>
      <w:r w:rsidRPr="00C907CE">
        <w:rPr>
          <w:b/>
          <w:sz w:val="22"/>
        </w:rPr>
        <w:t>COMPUTER SCIENCE &amp; ENGINEERING</w:t>
      </w:r>
    </w:p>
    <w:p w:rsidR="00C570CD" w:rsidRPr="00C907CE" w:rsidRDefault="00C570CD" w:rsidP="000F78BA">
      <w:pPr>
        <w:jc w:val="center"/>
        <w:rPr>
          <w:sz w:val="40"/>
        </w:rPr>
      </w:pPr>
    </w:p>
    <w:p w:rsidR="000F78BA" w:rsidRPr="00C907CE" w:rsidRDefault="000F78BA" w:rsidP="000F78BA">
      <w:pPr>
        <w:jc w:val="center"/>
        <w:rPr>
          <w:sz w:val="40"/>
        </w:rPr>
      </w:pPr>
      <w:r w:rsidRPr="00C907CE">
        <w:rPr>
          <w:sz w:val="40"/>
        </w:rPr>
        <w:t>LESSON PLAN</w:t>
      </w:r>
    </w:p>
    <w:p w:rsidR="005538E6" w:rsidRPr="00C907CE" w:rsidRDefault="005538E6" w:rsidP="000F78BA">
      <w:pPr>
        <w:jc w:val="center"/>
        <w:rPr>
          <w:sz w:val="40"/>
        </w:rPr>
      </w:pPr>
    </w:p>
    <w:tbl>
      <w:tblPr>
        <w:tblW w:w="11456" w:type="dxa"/>
        <w:jc w:val="center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00"/>
      </w:tblPr>
      <w:tblGrid>
        <w:gridCol w:w="11456"/>
      </w:tblGrid>
      <w:tr w:rsidR="000F78BA" w:rsidRPr="00C907CE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907CE" w:rsidRDefault="003B35A5" w:rsidP="00330C7C">
            <w:r w:rsidRPr="00C907CE">
              <w:rPr>
                <w:b/>
              </w:rPr>
              <w:t>Academic Year</w:t>
            </w:r>
            <w:r w:rsidRPr="00C907CE">
              <w:t xml:space="preserve"> : 2017</w:t>
            </w:r>
            <w:r w:rsidR="000F78BA" w:rsidRPr="00C907CE">
              <w:t>-201</w:t>
            </w:r>
            <w:r w:rsidRPr="00C907CE">
              <w:t>8</w:t>
            </w:r>
            <w:r w:rsidR="000F78BA" w:rsidRPr="00C907CE">
              <w:t xml:space="preserve">                       </w:t>
            </w:r>
            <w:r w:rsidR="005538E6" w:rsidRPr="00C907CE">
              <w:t xml:space="preserve">        </w:t>
            </w:r>
            <w:r w:rsidR="00330C7C">
              <w:t xml:space="preserve"> </w:t>
            </w:r>
            <w:r w:rsidR="000F78BA" w:rsidRPr="00C907CE">
              <w:rPr>
                <w:b/>
              </w:rPr>
              <w:t>Year</w:t>
            </w:r>
            <w:r w:rsidR="000F78BA" w:rsidRPr="00C907CE">
              <w:t>:  I</w:t>
            </w:r>
            <w:r w:rsidR="00330C7C">
              <w:t xml:space="preserve">II    B Tech CSE2      </w:t>
            </w:r>
            <w:r w:rsidR="000F78BA" w:rsidRPr="00C907CE">
              <w:t xml:space="preserve">       </w:t>
            </w:r>
            <w:r w:rsidR="000F78BA" w:rsidRPr="00C907CE">
              <w:rPr>
                <w:b/>
              </w:rPr>
              <w:t>Semester</w:t>
            </w:r>
            <w:r w:rsidR="000F78BA" w:rsidRPr="00C907CE">
              <w:t>-II</w:t>
            </w:r>
          </w:p>
        </w:tc>
      </w:tr>
      <w:tr w:rsidR="000F78BA" w:rsidRPr="00C907CE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330C7C" w:rsidRDefault="00330C7C" w:rsidP="00890F1A">
            <w:pPr>
              <w:rPr>
                <w:b/>
              </w:rPr>
            </w:pPr>
          </w:p>
          <w:p w:rsidR="000F78BA" w:rsidRDefault="000F78BA" w:rsidP="00890F1A">
            <w:r w:rsidRPr="00C907CE">
              <w:rPr>
                <w:b/>
              </w:rPr>
              <w:t>Name of the Faculty</w:t>
            </w:r>
            <w:r w:rsidR="00C907CE" w:rsidRPr="00C907CE">
              <w:t xml:space="preserve"> : Pranay Kumar</w:t>
            </w:r>
            <w:r w:rsidRPr="00C907CE">
              <w:t xml:space="preserve">  </w:t>
            </w:r>
            <w:r w:rsidR="00330C7C">
              <w:t>BV</w:t>
            </w:r>
            <w:r w:rsidRPr="00C907CE">
              <w:t xml:space="preserve">           </w:t>
            </w:r>
            <w:r w:rsidR="00D63F79" w:rsidRPr="00C907CE">
              <w:t xml:space="preserve">  </w:t>
            </w:r>
            <w:r w:rsidR="00330C7C">
              <w:t xml:space="preserve">                                              </w:t>
            </w:r>
            <w:r w:rsidR="00D63F79" w:rsidRPr="00C907CE">
              <w:t xml:space="preserve">  </w:t>
            </w:r>
            <w:r w:rsidR="004E319A">
              <w:t xml:space="preserve">   </w:t>
            </w:r>
            <w:r w:rsidRPr="00C907CE">
              <w:rPr>
                <w:b/>
              </w:rPr>
              <w:t>Designation</w:t>
            </w:r>
            <w:r w:rsidRPr="00C907CE">
              <w:t>: Ass</w:t>
            </w:r>
            <w:r w:rsidR="004E319A">
              <w:t>ocia</w:t>
            </w:r>
            <w:r w:rsidRPr="00C907CE">
              <w:t>t</w:t>
            </w:r>
            <w:r w:rsidR="004E319A">
              <w:t>e</w:t>
            </w:r>
            <w:r w:rsidRPr="00C907CE">
              <w:t xml:space="preserve"> Professor</w:t>
            </w:r>
          </w:p>
          <w:p w:rsidR="00330C7C" w:rsidRPr="00C907CE" w:rsidRDefault="00330C7C" w:rsidP="00890F1A"/>
        </w:tc>
      </w:tr>
      <w:tr w:rsidR="000F78BA" w:rsidRPr="00C907CE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330C7C" w:rsidRDefault="00330C7C" w:rsidP="00330C7C">
            <w:pPr>
              <w:rPr>
                <w:b/>
              </w:rPr>
            </w:pPr>
          </w:p>
          <w:p w:rsidR="000F78BA" w:rsidRDefault="000F78BA" w:rsidP="00330C7C">
            <w:r w:rsidRPr="00C907CE">
              <w:rPr>
                <w:b/>
              </w:rPr>
              <w:t>Name of the subject</w:t>
            </w:r>
            <w:r w:rsidRPr="00C907CE">
              <w:t>:</w:t>
            </w:r>
            <w:r w:rsidR="00330C7C">
              <w:t xml:space="preserve"> Mobile Computing</w:t>
            </w:r>
            <w:r w:rsidRPr="00C907CE">
              <w:t xml:space="preserve"> </w:t>
            </w:r>
            <w:r w:rsidR="00C570CD" w:rsidRPr="00C907CE">
              <w:t xml:space="preserve">       </w:t>
            </w:r>
            <w:r w:rsidR="00330C7C">
              <w:t xml:space="preserve">                                                          </w:t>
            </w:r>
            <w:r w:rsidR="00C570CD" w:rsidRPr="00C907CE">
              <w:t xml:space="preserve"> </w:t>
            </w:r>
            <w:r w:rsidRPr="00C907CE">
              <w:rPr>
                <w:b/>
              </w:rPr>
              <w:t>Subject code</w:t>
            </w:r>
            <w:r w:rsidRPr="00C907CE">
              <w:t>:</w:t>
            </w:r>
            <w:r w:rsidR="003B35A5" w:rsidRPr="00C907CE">
              <w:t>CS</w:t>
            </w:r>
            <w:r w:rsidR="00330C7C">
              <w:t>611PE</w:t>
            </w:r>
          </w:p>
          <w:p w:rsidR="00330C7C" w:rsidRPr="00C907CE" w:rsidRDefault="00330C7C" w:rsidP="00330C7C"/>
        </w:tc>
      </w:tr>
      <w:tr w:rsidR="000F78BA" w:rsidRPr="00C907CE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907CE" w:rsidRDefault="000F78BA" w:rsidP="00890F1A">
            <w:r w:rsidRPr="00C907CE">
              <w:rPr>
                <w:b/>
              </w:rPr>
              <w:t>Number of periods</w:t>
            </w:r>
            <w:r w:rsidR="00C570CD" w:rsidRPr="00C907CE">
              <w:t>/week :6</w:t>
            </w:r>
            <w:r w:rsidRPr="00C907CE">
              <w:t xml:space="preserve">              </w:t>
            </w:r>
            <w:r w:rsidRPr="00C907CE">
              <w:rPr>
                <w:b/>
              </w:rPr>
              <w:t>Theory</w:t>
            </w:r>
            <w:r w:rsidRPr="00C907CE">
              <w:t xml:space="preserve"> :</w:t>
            </w:r>
            <w:r w:rsidR="00C570CD" w:rsidRPr="00C907CE">
              <w:t>4</w:t>
            </w:r>
            <w:r w:rsidRPr="00C907CE">
              <w:t xml:space="preserve">              </w:t>
            </w:r>
            <w:r w:rsidRPr="00C907CE">
              <w:rPr>
                <w:b/>
              </w:rPr>
              <w:t>Tutorial</w:t>
            </w:r>
            <w:r w:rsidR="00C570CD" w:rsidRPr="00C907CE">
              <w:t xml:space="preserve">:1  </w:t>
            </w:r>
            <w:r w:rsidR="005538E6" w:rsidRPr="00C907CE">
              <w:t xml:space="preserve"> </w:t>
            </w:r>
            <w:r w:rsidR="00330C7C">
              <w:t xml:space="preserve">                       </w:t>
            </w:r>
            <w:r w:rsidRPr="00C907CE">
              <w:rPr>
                <w:b/>
              </w:rPr>
              <w:t>Remedial class</w:t>
            </w:r>
            <w:r w:rsidRPr="00C907CE">
              <w:t>/week : 1</w:t>
            </w:r>
          </w:p>
          <w:p w:rsidR="000F78BA" w:rsidRPr="00C907CE" w:rsidRDefault="000F78BA" w:rsidP="00890F1A"/>
        </w:tc>
      </w:tr>
    </w:tbl>
    <w:p w:rsidR="00330C7C" w:rsidRDefault="00330C7C" w:rsidP="00330C7C">
      <w:pPr>
        <w:shd w:val="clear" w:color="auto" w:fill="FFFFFF"/>
        <w:suppressAutoHyphens w:val="0"/>
        <w:rPr>
          <w:rFonts w:ascii="Verdana" w:hAnsi="Verdana"/>
          <w:color w:val="000000"/>
          <w:lang w:eastAsia="en-US"/>
        </w:rPr>
      </w:pPr>
    </w:p>
    <w:p w:rsidR="00330C7C" w:rsidRPr="00330C7C" w:rsidRDefault="00330C7C" w:rsidP="00330C7C">
      <w:pPr>
        <w:shd w:val="clear" w:color="auto" w:fill="FFFFFF"/>
        <w:suppressAutoHyphens w:val="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B.Tech. III Year II Sem.  </w:t>
      </w:r>
      <w:r>
        <w:rPr>
          <w:rFonts w:ascii="Verdana" w:hAnsi="Verdana"/>
          <w:color w:val="000000"/>
          <w:lang w:eastAsia="en-US"/>
        </w:rPr>
        <w:tab/>
      </w:r>
      <w:r>
        <w:rPr>
          <w:rFonts w:ascii="Verdana" w:hAnsi="Verdana"/>
          <w:color w:val="000000"/>
          <w:lang w:eastAsia="en-US"/>
        </w:rPr>
        <w:tab/>
      </w:r>
      <w:r>
        <w:rPr>
          <w:rFonts w:ascii="Verdana" w:hAnsi="Verdana"/>
          <w:color w:val="000000"/>
          <w:lang w:eastAsia="en-US"/>
        </w:rPr>
        <w:tab/>
      </w:r>
      <w:r>
        <w:rPr>
          <w:rFonts w:ascii="Verdana" w:hAnsi="Verdana"/>
          <w:color w:val="000000"/>
          <w:lang w:eastAsia="en-US"/>
        </w:rPr>
        <w:tab/>
        <w:t xml:space="preserve">          </w:t>
      </w:r>
      <w:r>
        <w:rPr>
          <w:rFonts w:ascii="Verdana" w:hAnsi="Verdana"/>
          <w:color w:val="000000"/>
          <w:lang w:eastAsia="en-US"/>
        </w:rPr>
        <w:tab/>
        <w:t xml:space="preserve">   </w:t>
      </w:r>
      <w:r>
        <w:rPr>
          <w:rFonts w:ascii="Verdana" w:hAnsi="Verdana"/>
          <w:color w:val="000000"/>
          <w:lang w:eastAsia="en-US"/>
        </w:rPr>
        <w:tab/>
      </w:r>
      <w:r w:rsidRPr="00330C7C">
        <w:rPr>
          <w:rFonts w:ascii="Verdana" w:hAnsi="Verdana"/>
          <w:color w:val="000000"/>
          <w:lang w:eastAsia="en-US"/>
        </w:rPr>
        <w:t xml:space="preserve">    L/T/P/C</w:t>
      </w:r>
      <w:r w:rsidRPr="00330C7C">
        <w:rPr>
          <w:rFonts w:ascii="Verdana" w:hAnsi="Verdana"/>
          <w:color w:val="000000"/>
          <w:lang w:eastAsia="en-US"/>
        </w:rPr>
        <w:br/>
        <w:t>Course Code:CS611PE  </w:t>
      </w:r>
      <w:r>
        <w:rPr>
          <w:rFonts w:ascii="Verdana" w:hAnsi="Verdana"/>
          <w:color w:val="000000"/>
          <w:lang w:eastAsia="en-US"/>
        </w:rPr>
        <w:tab/>
      </w:r>
      <w:r>
        <w:rPr>
          <w:rFonts w:ascii="Verdana" w:hAnsi="Verdana"/>
          <w:color w:val="000000"/>
          <w:lang w:eastAsia="en-US"/>
        </w:rPr>
        <w:tab/>
      </w:r>
      <w:r>
        <w:rPr>
          <w:rFonts w:ascii="Verdana" w:hAnsi="Verdana"/>
          <w:color w:val="000000"/>
          <w:lang w:eastAsia="en-US"/>
        </w:rPr>
        <w:tab/>
      </w:r>
      <w:r>
        <w:rPr>
          <w:rFonts w:ascii="Verdana" w:hAnsi="Verdana"/>
          <w:color w:val="000000"/>
          <w:lang w:eastAsia="en-US"/>
        </w:rPr>
        <w:tab/>
      </w:r>
      <w:r>
        <w:rPr>
          <w:rFonts w:ascii="Verdana" w:hAnsi="Verdana"/>
          <w:color w:val="000000"/>
          <w:lang w:eastAsia="en-US"/>
        </w:rPr>
        <w:tab/>
        <w:t xml:space="preserve">            </w:t>
      </w:r>
      <w:r w:rsidRPr="00330C7C">
        <w:rPr>
          <w:rFonts w:ascii="Verdana" w:hAnsi="Verdana"/>
          <w:color w:val="000000"/>
          <w:lang w:eastAsia="en-US"/>
        </w:rPr>
        <w:t xml:space="preserve">         3/0/0/3</w:t>
      </w:r>
    </w:p>
    <w:p w:rsidR="00330C7C" w:rsidRDefault="00330C7C" w:rsidP="00330C7C">
      <w:pPr>
        <w:shd w:val="clear" w:color="auto" w:fill="FFFFFF"/>
        <w:suppressAutoHyphens w:val="0"/>
        <w:rPr>
          <w:rFonts w:ascii="Verdana" w:hAnsi="Verdana"/>
          <w:b/>
          <w:bCs/>
          <w:color w:val="000000"/>
          <w:lang w:eastAsia="en-US"/>
        </w:rPr>
      </w:pPr>
    </w:p>
    <w:p w:rsidR="00330C7C" w:rsidRDefault="00330C7C" w:rsidP="00330C7C">
      <w:pPr>
        <w:shd w:val="clear" w:color="auto" w:fill="FFFFFF"/>
        <w:suppressAutoHyphens w:val="0"/>
        <w:rPr>
          <w:rFonts w:ascii="Verdana" w:hAnsi="Verdana"/>
          <w:b/>
          <w:bCs/>
          <w:color w:val="000000"/>
          <w:lang w:eastAsia="en-US"/>
        </w:rPr>
      </w:pPr>
    </w:p>
    <w:p w:rsidR="00330C7C" w:rsidRDefault="00330C7C" w:rsidP="00330C7C">
      <w:pPr>
        <w:shd w:val="clear" w:color="auto" w:fill="FFFFFF"/>
        <w:suppressAutoHyphens w:val="0"/>
        <w:rPr>
          <w:rFonts w:ascii="Verdana" w:hAnsi="Verdana"/>
          <w:b/>
          <w:bCs/>
          <w:color w:val="000000"/>
          <w:lang w:eastAsia="en-US"/>
        </w:rPr>
      </w:pPr>
    </w:p>
    <w:p w:rsidR="00330C7C" w:rsidRPr="00330C7C" w:rsidRDefault="00330C7C" w:rsidP="00330C7C">
      <w:pPr>
        <w:shd w:val="clear" w:color="auto" w:fill="FFFFFF"/>
        <w:suppressAutoHyphens w:val="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b/>
          <w:bCs/>
          <w:color w:val="000000"/>
          <w:lang w:eastAsia="en-US"/>
        </w:rPr>
        <w:t>Course Objectives:</w:t>
      </w:r>
    </w:p>
    <w:p w:rsidR="00330C7C" w:rsidRPr="00330C7C" w:rsidRDefault="00330C7C" w:rsidP="00330C7C">
      <w:pPr>
        <w:numPr>
          <w:ilvl w:val="0"/>
          <w:numId w:val="7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To make the student understand the concept of mobile computing paradigm, its novel applications and limitations.</w:t>
      </w:r>
    </w:p>
    <w:p w:rsidR="00330C7C" w:rsidRPr="00330C7C" w:rsidRDefault="00330C7C" w:rsidP="00330C7C">
      <w:pPr>
        <w:numPr>
          <w:ilvl w:val="0"/>
          <w:numId w:val="7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To understand the typical mobile networking infrastructure through a popular GSM protocol</w:t>
      </w:r>
    </w:p>
    <w:p w:rsidR="00330C7C" w:rsidRPr="00330C7C" w:rsidRDefault="00330C7C" w:rsidP="00330C7C">
      <w:pPr>
        <w:numPr>
          <w:ilvl w:val="0"/>
          <w:numId w:val="7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To understand the issues and solutions of various layers of mobile networks, namely MAC layer, Network Layer &amp; Transport Layer</w:t>
      </w:r>
    </w:p>
    <w:p w:rsidR="00330C7C" w:rsidRPr="00330C7C" w:rsidRDefault="00330C7C" w:rsidP="00330C7C">
      <w:pPr>
        <w:numPr>
          <w:ilvl w:val="0"/>
          <w:numId w:val="7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To understand the database issues in mobile environments &amp; data delivery models.</w:t>
      </w:r>
    </w:p>
    <w:p w:rsidR="00330C7C" w:rsidRPr="00330C7C" w:rsidRDefault="00330C7C" w:rsidP="00330C7C">
      <w:pPr>
        <w:numPr>
          <w:ilvl w:val="0"/>
          <w:numId w:val="7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To understand the ad hoc networks and related concepts.</w:t>
      </w:r>
    </w:p>
    <w:p w:rsidR="00330C7C" w:rsidRPr="00330C7C" w:rsidRDefault="00330C7C" w:rsidP="00330C7C">
      <w:pPr>
        <w:numPr>
          <w:ilvl w:val="0"/>
          <w:numId w:val="7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To understand the platforms and protocols used in mobile environment.</w:t>
      </w:r>
    </w:p>
    <w:p w:rsidR="00330C7C" w:rsidRPr="00330C7C" w:rsidRDefault="00330C7C" w:rsidP="00330C7C">
      <w:pPr>
        <w:shd w:val="clear" w:color="auto" w:fill="FFFFFF"/>
        <w:suppressAutoHyphens w:val="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b/>
          <w:bCs/>
          <w:color w:val="000000"/>
          <w:lang w:eastAsia="en-US"/>
        </w:rPr>
        <w:t>Course Outcomes:</w:t>
      </w:r>
    </w:p>
    <w:p w:rsidR="00330C7C" w:rsidRPr="00330C7C" w:rsidRDefault="00330C7C" w:rsidP="00330C7C">
      <w:pPr>
        <w:numPr>
          <w:ilvl w:val="0"/>
          <w:numId w:val="8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Able to think and develop new mobile application.</w:t>
      </w:r>
    </w:p>
    <w:p w:rsidR="00330C7C" w:rsidRPr="00330C7C" w:rsidRDefault="00330C7C" w:rsidP="00330C7C">
      <w:pPr>
        <w:numPr>
          <w:ilvl w:val="0"/>
          <w:numId w:val="8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Able to take any new technical issue related to this new paradigm and come up with a solution(s).</w:t>
      </w:r>
    </w:p>
    <w:p w:rsidR="00330C7C" w:rsidRPr="00330C7C" w:rsidRDefault="00330C7C" w:rsidP="00330C7C">
      <w:pPr>
        <w:numPr>
          <w:ilvl w:val="0"/>
          <w:numId w:val="8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Able to develop new ad hoc network applications and/or algorithms/protocols.</w:t>
      </w:r>
    </w:p>
    <w:p w:rsidR="00330C7C" w:rsidRPr="00330C7C" w:rsidRDefault="00330C7C" w:rsidP="00330C7C">
      <w:pPr>
        <w:numPr>
          <w:ilvl w:val="0"/>
          <w:numId w:val="8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330C7C">
        <w:rPr>
          <w:rFonts w:ascii="Verdana" w:hAnsi="Verdana"/>
          <w:color w:val="000000"/>
          <w:lang w:eastAsia="en-US"/>
        </w:rPr>
        <w:t>Able to understand &amp; develop any existing or new protocol related to mobile environment</w:t>
      </w:r>
    </w:p>
    <w:p w:rsidR="00330C7C" w:rsidRPr="00330C7C" w:rsidRDefault="00330C7C" w:rsidP="00330C7C">
      <w:pPr>
        <w:shd w:val="clear" w:color="auto" w:fill="FFFFFF"/>
        <w:suppressAutoHyphens w:val="0"/>
        <w:jc w:val="both"/>
        <w:rPr>
          <w:rFonts w:ascii="Verdana" w:hAnsi="Verdana"/>
          <w:lang w:eastAsia="en-US"/>
        </w:rPr>
      </w:pPr>
      <w:r w:rsidRPr="00330C7C">
        <w:rPr>
          <w:rFonts w:ascii="Verdana" w:hAnsi="Verdana"/>
          <w:b/>
          <w:bCs/>
          <w:lang w:eastAsia="en-US"/>
        </w:rPr>
        <w:lastRenderedPageBreak/>
        <w:t>UNIT – I:  Introduction:</w:t>
      </w:r>
      <w:r w:rsidRPr="00330C7C">
        <w:rPr>
          <w:rFonts w:ascii="Verdana" w:hAnsi="Verdana"/>
          <w:lang w:eastAsia="en-US"/>
        </w:rPr>
        <w:t> Mobile Communications, Mobile Computing – Paradigm, Promises/Novel Applications and Impediments and Architecture; Mobile and Handheld Devices, Limitations of Mobile and Handheld Devices. GSM – Services, System Architecture, Radio Interfaces, Protocols, Localization, Calling, Handover, Security, New Data Services, GPRS, CSHSD, DECT.</w:t>
      </w:r>
    </w:p>
    <w:p w:rsidR="00330C7C" w:rsidRPr="00330C7C" w:rsidRDefault="00330C7C" w:rsidP="00330C7C">
      <w:pPr>
        <w:shd w:val="clear" w:color="auto" w:fill="FFFFFF"/>
        <w:suppressAutoHyphens w:val="0"/>
        <w:jc w:val="both"/>
        <w:rPr>
          <w:rFonts w:ascii="Verdana" w:hAnsi="Verdana"/>
          <w:lang w:eastAsia="en-US"/>
        </w:rPr>
      </w:pPr>
      <w:r w:rsidRPr="00330C7C">
        <w:rPr>
          <w:rFonts w:ascii="Verdana" w:hAnsi="Verdana"/>
          <w:b/>
          <w:bCs/>
          <w:lang w:eastAsia="en-US"/>
        </w:rPr>
        <w:t>UNIT – II:  (Wireless) Medium Access Control (MAC):</w:t>
      </w:r>
      <w:r w:rsidRPr="00330C7C">
        <w:rPr>
          <w:rFonts w:ascii="Verdana" w:hAnsi="Verdana"/>
          <w:lang w:eastAsia="en-US"/>
        </w:rPr>
        <w:t> Motivation for a specialized MAC (Hidden and exposed terminals, Near and far terminals), SDMA, FDMA, TDMA, CDMA, Wireless LAN/(IEEE 802.11) Mobile Network Layer: IP and Mobile IP Network Layers, Packet Delivery and Handover Management, Location Management, Registration, Tunneling and Encapsulation, Route Optimization, DHCP.</w:t>
      </w:r>
    </w:p>
    <w:p w:rsidR="00330C7C" w:rsidRPr="00330C7C" w:rsidRDefault="00330C7C" w:rsidP="00330C7C">
      <w:pPr>
        <w:shd w:val="clear" w:color="auto" w:fill="FFFFFF"/>
        <w:suppressAutoHyphens w:val="0"/>
        <w:jc w:val="both"/>
        <w:rPr>
          <w:rFonts w:ascii="Verdana" w:hAnsi="Verdana"/>
          <w:lang w:eastAsia="en-US"/>
        </w:rPr>
      </w:pPr>
    </w:p>
    <w:p w:rsidR="00330C7C" w:rsidRPr="00330C7C" w:rsidRDefault="004E319A" w:rsidP="00330C7C">
      <w:pPr>
        <w:shd w:val="clear" w:color="auto" w:fill="FFFFFF"/>
        <w:suppressAutoHyphens w:val="0"/>
        <w:jc w:val="both"/>
        <w:rPr>
          <w:ins w:id="0" w:author="Unknown"/>
          <w:rFonts w:ascii="Verdana" w:hAnsi="Verdana"/>
          <w:u w:val="single"/>
          <w:lang w:eastAsia="en-US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UNIT – III:  Mobile Transport Layer:</w:t>
      </w:r>
      <w:r>
        <w:rPr>
          <w:rFonts w:ascii="Verdana" w:hAnsi="Verdana"/>
          <w:color w:val="000000"/>
          <w:shd w:val="clear" w:color="auto" w:fill="FFFFFF"/>
        </w:rPr>
        <w:t> Conventional TCP/IP Protocols, Indirect TCP, Snooping TCP, Mobile TCP, Other Transport Layer Protocols for Mobile Networks. Database Issues: Database Hoarding &amp; Caching Techniques, Client-Server Computing &amp; Adaptation, Transactional Models, Query processing, Data Recovery Process &amp; QoS Issues.</w:t>
      </w:r>
    </w:p>
    <w:p w:rsidR="004E319A" w:rsidRDefault="004E319A" w:rsidP="00330C7C">
      <w:pPr>
        <w:shd w:val="clear" w:color="auto" w:fill="FFFFFF"/>
        <w:suppressAutoHyphens w:val="0"/>
        <w:jc w:val="both"/>
        <w:rPr>
          <w:rFonts w:ascii="Verdana" w:hAnsi="Verdana"/>
          <w:bCs/>
          <w:u w:val="single"/>
          <w:lang w:eastAsia="en-US"/>
        </w:rPr>
      </w:pPr>
    </w:p>
    <w:p w:rsidR="004E319A" w:rsidRPr="004E319A" w:rsidRDefault="004E319A" w:rsidP="004E319A">
      <w:pPr>
        <w:shd w:val="clear" w:color="auto" w:fill="FFFFFF"/>
        <w:suppressAutoHyphens w:val="0"/>
        <w:rPr>
          <w:rFonts w:ascii="Verdana" w:hAnsi="Verdana"/>
          <w:color w:val="000000"/>
          <w:lang w:eastAsia="en-US"/>
        </w:rPr>
      </w:pPr>
      <w:r w:rsidRPr="004E319A">
        <w:rPr>
          <w:rFonts w:ascii="Verdana" w:hAnsi="Verdana"/>
          <w:b/>
          <w:bCs/>
          <w:color w:val="000000"/>
          <w:lang w:eastAsia="en-US"/>
        </w:rPr>
        <w:t>UNIT – IV: Data Dissemination and Synchronization</w:t>
      </w:r>
      <w:r w:rsidRPr="004E319A">
        <w:rPr>
          <w:rFonts w:ascii="Verdana" w:hAnsi="Verdana"/>
          <w:color w:val="000000"/>
          <w:lang w:eastAsia="en-US"/>
        </w:rPr>
        <w:t>: Communications Asymmetry, Classification of Data Delivery Mechanisms, Data Dissemination, Broadcast Models, Selective Tuning and Indexing Methods, Data Synchronization – Introduction, Software, and Protocols.</w:t>
      </w:r>
    </w:p>
    <w:p w:rsidR="004E319A" w:rsidRPr="004E319A" w:rsidRDefault="004E319A" w:rsidP="004E319A">
      <w:pPr>
        <w:shd w:val="clear" w:color="auto" w:fill="FFFFFF"/>
        <w:suppressAutoHyphens w:val="0"/>
        <w:rPr>
          <w:rFonts w:ascii="Verdana" w:hAnsi="Verdana"/>
          <w:color w:val="000000"/>
          <w:lang w:eastAsia="en-US"/>
        </w:rPr>
      </w:pPr>
      <w:r w:rsidRPr="004E319A">
        <w:rPr>
          <w:rFonts w:ascii="Verdana" w:hAnsi="Verdana"/>
          <w:b/>
          <w:bCs/>
          <w:color w:val="000000"/>
          <w:lang w:eastAsia="en-US"/>
        </w:rPr>
        <w:t>UNIT – V: Mobile Adhoc Networks (MANETs):</w:t>
      </w:r>
      <w:r w:rsidRPr="004E319A">
        <w:rPr>
          <w:rFonts w:ascii="Verdana" w:hAnsi="Verdana"/>
          <w:color w:val="000000"/>
          <w:lang w:eastAsia="en-US"/>
        </w:rPr>
        <w:t> Introduction, Applications &amp; Challenges of a MANET, Routing, Classification of Routing Algorithms, Algorithms such as DSR, AODV, DSDV, etc. , Mobile Agents, Service Discovery. Protocols and Platforms for Mobile Computing: WAP, Bluetooth, XML, J2ME, Java Card, Palm OS, Windows CE, Symbian OS, Linux for Mobile Devices, Android.</w:t>
      </w:r>
    </w:p>
    <w:p w:rsidR="004E319A" w:rsidRPr="004E319A" w:rsidRDefault="004E319A" w:rsidP="004E319A">
      <w:pPr>
        <w:shd w:val="clear" w:color="auto" w:fill="FFFFFF"/>
        <w:suppressAutoHyphens w:val="0"/>
        <w:rPr>
          <w:rFonts w:ascii="Verdana" w:hAnsi="Verdana"/>
          <w:color w:val="000000"/>
          <w:lang w:eastAsia="en-US"/>
        </w:rPr>
      </w:pPr>
      <w:r w:rsidRPr="004E319A">
        <w:rPr>
          <w:rFonts w:ascii="Verdana" w:hAnsi="Verdana"/>
          <w:b/>
          <w:bCs/>
          <w:color w:val="000000"/>
          <w:lang w:eastAsia="en-US"/>
        </w:rPr>
        <w:t>TEXT BOOKS:</w:t>
      </w:r>
    </w:p>
    <w:p w:rsidR="004E319A" w:rsidRPr="004E319A" w:rsidRDefault="004E319A" w:rsidP="004E319A">
      <w:pPr>
        <w:numPr>
          <w:ilvl w:val="0"/>
          <w:numId w:val="11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4E319A">
        <w:rPr>
          <w:rFonts w:ascii="Verdana" w:hAnsi="Verdana"/>
          <w:color w:val="000000"/>
          <w:lang w:eastAsia="en-US"/>
        </w:rPr>
        <w:t>Jochen Schiller, “Mobile Communications”, Addison-Wesley, Second Edition, 2009.</w:t>
      </w:r>
    </w:p>
    <w:p w:rsidR="004E319A" w:rsidRPr="004E319A" w:rsidRDefault="004E319A" w:rsidP="004E319A">
      <w:pPr>
        <w:numPr>
          <w:ilvl w:val="0"/>
          <w:numId w:val="11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4E319A">
        <w:rPr>
          <w:rFonts w:ascii="Verdana" w:hAnsi="Verdana"/>
          <w:color w:val="000000"/>
          <w:lang w:eastAsia="en-US"/>
        </w:rPr>
        <w:t>Raj Kamal, “Mobile Computing”, Oxford University Press, 2007, ISBN: 0195686772.</w:t>
      </w:r>
    </w:p>
    <w:p w:rsidR="004E319A" w:rsidRPr="004E319A" w:rsidRDefault="004E319A" w:rsidP="004E319A">
      <w:pPr>
        <w:shd w:val="clear" w:color="auto" w:fill="FFFFFF"/>
        <w:suppressAutoHyphens w:val="0"/>
        <w:rPr>
          <w:rFonts w:ascii="Verdana" w:hAnsi="Verdana"/>
          <w:color w:val="000000"/>
          <w:lang w:eastAsia="en-US"/>
        </w:rPr>
      </w:pPr>
      <w:r w:rsidRPr="004E319A">
        <w:rPr>
          <w:rFonts w:ascii="Verdana" w:hAnsi="Verdana"/>
          <w:b/>
          <w:bCs/>
          <w:color w:val="000000"/>
          <w:lang w:eastAsia="en-US"/>
        </w:rPr>
        <w:t>REFERENCE BOOKS:</w:t>
      </w:r>
    </w:p>
    <w:p w:rsidR="004E319A" w:rsidRPr="004E319A" w:rsidRDefault="004E319A" w:rsidP="004E319A">
      <w:pPr>
        <w:numPr>
          <w:ilvl w:val="0"/>
          <w:numId w:val="12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4E319A">
        <w:rPr>
          <w:rFonts w:ascii="Verdana" w:hAnsi="Verdana"/>
          <w:color w:val="000000"/>
          <w:lang w:eastAsia="en-US"/>
        </w:rPr>
        <w:t>Jochen Schiller, “Mobile Communications”, Addison-Wesley, Second Edition, 2004.</w:t>
      </w:r>
    </w:p>
    <w:p w:rsidR="004E319A" w:rsidRPr="004E319A" w:rsidRDefault="004E319A" w:rsidP="004E319A">
      <w:pPr>
        <w:numPr>
          <w:ilvl w:val="0"/>
          <w:numId w:val="12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4E319A">
        <w:rPr>
          <w:rFonts w:ascii="Verdana" w:hAnsi="Verdana"/>
          <w:color w:val="000000"/>
          <w:lang w:eastAsia="en-US"/>
        </w:rPr>
        <w:t>Stojmenovic and Cacute, “Handbook of Wireless Networks and Mobile Computing”, Wiley, 2002, ISBN 0471419028.</w:t>
      </w:r>
    </w:p>
    <w:p w:rsidR="004E319A" w:rsidRPr="004E319A" w:rsidRDefault="004E319A" w:rsidP="004E319A">
      <w:pPr>
        <w:numPr>
          <w:ilvl w:val="0"/>
          <w:numId w:val="12"/>
        </w:numPr>
        <w:shd w:val="clear" w:color="auto" w:fill="FFFFFF"/>
        <w:suppressAutoHyphens w:val="0"/>
        <w:spacing w:after="120" w:line="336" w:lineRule="atLeast"/>
        <w:ind w:left="360"/>
        <w:rPr>
          <w:rFonts w:ascii="Verdana" w:hAnsi="Verdana"/>
          <w:color w:val="000000"/>
          <w:lang w:eastAsia="en-US"/>
        </w:rPr>
      </w:pPr>
      <w:r w:rsidRPr="004E319A">
        <w:rPr>
          <w:rFonts w:ascii="Verdana" w:hAnsi="Verdana"/>
          <w:color w:val="000000"/>
          <w:lang w:eastAsia="en-US"/>
        </w:rPr>
        <w:t>Reza Behravanfar, “Mobile Computing Principles: Designing and Developing Mobile Applications with UML and XML”, ISBN: 0521817331, Cambridge University Press, Oct 2004</w:t>
      </w:r>
    </w:p>
    <w:p w:rsidR="00E1025D" w:rsidRDefault="00E1025D"/>
    <w:p w:rsidR="004E319A" w:rsidRDefault="004E319A"/>
    <w:p w:rsidR="004E319A" w:rsidRDefault="004E319A"/>
    <w:p w:rsidR="004E319A" w:rsidRDefault="004E319A"/>
    <w:p w:rsidR="004E319A" w:rsidRPr="00C907CE" w:rsidRDefault="004E319A"/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5"/>
        <w:gridCol w:w="3619"/>
        <w:gridCol w:w="1963"/>
        <w:gridCol w:w="1260"/>
        <w:gridCol w:w="1530"/>
      </w:tblGrid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C907CE">
              <w:rPr>
                <w:b/>
              </w:rPr>
              <w:t>S.NO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C907CE">
              <w:rPr>
                <w:b/>
                <w:bCs/>
                <w:spacing w:val="15"/>
                <w:sz w:val="20"/>
                <w:szCs w:val="20"/>
              </w:rPr>
              <w:t>Topic (JNTU syllabus)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C907CE">
              <w:rPr>
                <w:b/>
                <w:bCs/>
                <w:spacing w:val="15"/>
                <w:sz w:val="20"/>
                <w:szCs w:val="20"/>
              </w:rPr>
              <w:t>Books/journal references with page numbers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/>
              </w:rPr>
            </w:pPr>
            <w:r w:rsidRPr="00C907CE">
              <w:rPr>
                <w:b/>
              </w:rPr>
              <w:t>No. of classes planned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/>
              </w:rPr>
            </w:pPr>
            <w:r w:rsidRPr="00C907CE">
              <w:rPr>
                <w:b/>
              </w:rPr>
              <w:t>Syllabus to be completed by date</w:t>
            </w:r>
          </w:p>
        </w:tc>
      </w:tr>
      <w:tr w:rsidR="00505744" w:rsidRPr="00C907CE" w:rsidTr="00B92C65">
        <w:trPr>
          <w:cantSplit/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  <w:rPr>
                <w:b/>
                <w:lang w:bidi="ta-IN"/>
              </w:rPr>
            </w:pPr>
            <w:r w:rsidRPr="00C907CE">
              <w:rPr>
                <w:bCs/>
                <w:cs/>
                <w:lang w:bidi="ta-IN"/>
              </w:rPr>
              <w:t>UNIT I</w:t>
            </w:r>
            <w:r w:rsidRPr="00C907CE">
              <w:rPr>
                <w:b/>
                <w:lang w:bidi="ta-IN"/>
              </w:rPr>
              <w:t xml:space="preserve">   </w:t>
            </w:r>
            <w:r>
              <w:rPr>
                <w:b/>
              </w:rPr>
              <w:t>MC Introduction</w:t>
            </w:r>
          </w:p>
        </w:tc>
      </w:tr>
      <w:tr w:rsidR="00505744" w:rsidRPr="00C907CE" w:rsidTr="00B92C65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330C7C" w:rsidRDefault="00505744" w:rsidP="00B92C65">
            <w:pPr>
              <w:shd w:val="clear" w:color="auto" w:fill="FFFFFF"/>
              <w:suppressAutoHyphens w:val="0"/>
              <w:jc w:val="both"/>
              <w:rPr>
                <w:bCs/>
                <w:lang w:eastAsia="en-US"/>
              </w:rPr>
            </w:pPr>
            <w:r w:rsidRPr="00330C7C">
              <w:rPr>
                <w:bCs/>
                <w:lang w:eastAsia="en-US"/>
              </w:rPr>
              <w:t>Mobile Communications, Mobile Computing – Paradigm, Promises/Novel Applications and Impediments and Architecture; Mobile and Handheld Devices, Limitations of Mobile and Handheld Devices. GSM – Services, System Architecture, Radio Interfaces, Protocols, Localization, Calling, Handover, Security, New Data Services, GPRS, CSHSD, DECT.</w:t>
            </w:r>
          </w:p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/>
          <w:p w:rsidR="00505744" w:rsidRPr="00C907CE" w:rsidRDefault="00505744" w:rsidP="00B92C65"/>
          <w:p w:rsidR="00505744" w:rsidRPr="00C907CE" w:rsidRDefault="00505744" w:rsidP="00B92C65"/>
          <w:p w:rsidR="00505744" w:rsidRPr="00C907CE" w:rsidRDefault="00505744" w:rsidP="00B92C65"/>
          <w:p w:rsidR="00505744" w:rsidRPr="00C907CE" w:rsidRDefault="00505744" w:rsidP="00B92C65"/>
          <w:p w:rsidR="00505744" w:rsidRPr="00C907CE" w:rsidRDefault="00505744" w:rsidP="00B92C65"/>
          <w:p w:rsidR="00505744" w:rsidRPr="00C907CE" w:rsidRDefault="00505744" w:rsidP="00B92C65"/>
          <w:p w:rsidR="00505744" w:rsidRPr="00C907CE" w:rsidRDefault="00505744" w:rsidP="00B92C65">
            <w:r>
              <w:t>4</w:t>
            </w:r>
            <w:r w:rsidRPr="00C907CE">
              <w:t>-</w:t>
            </w:r>
            <w:r>
              <w:t>0</w:t>
            </w:r>
            <w:r w:rsidRPr="00C907CE">
              <w:t>1-201</w:t>
            </w:r>
            <w:r>
              <w:t>9</w:t>
            </w:r>
          </w:p>
        </w:tc>
      </w:tr>
      <w:tr w:rsidR="00505744" w:rsidRPr="00C907CE" w:rsidTr="00B92C65">
        <w:trPr>
          <w:cantSplit/>
          <w:trHeight w:val="32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3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4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5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6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7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8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cantSplit/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  <w:rPr>
                <w:bCs/>
              </w:rPr>
            </w:pPr>
            <w:r w:rsidRPr="00C907CE">
              <w:rPr>
                <w:bCs/>
                <w:cs/>
                <w:lang w:bidi="ta-IN"/>
              </w:rPr>
              <w:t>UNIT II</w:t>
            </w:r>
            <w:r w:rsidRPr="00C907CE">
              <w:rPr>
                <w:bCs/>
                <w:lang w:bidi="ta-IN"/>
              </w:rPr>
              <w:t xml:space="preserve">  </w:t>
            </w:r>
            <w:r>
              <w:rPr>
                <w:b/>
              </w:rPr>
              <w:t>Wireless MAC</w:t>
            </w:r>
          </w:p>
        </w:tc>
      </w:tr>
      <w:tr w:rsidR="00505744" w:rsidRPr="00C907CE" w:rsidTr="00B92C65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9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  <w:r w:rsidRPr="00230068">
              <w:rPr>
                <w:bCs/>
                <w:lang w:eastAsia="en-US"/>
              </w:rPr>
              <w:t>Motivation for a specialized MAC (Hidden and exposed terminals, Near and far terminals), SDMA, FDMA, TDMA, CDMA, Wireless LAN/(IEEE 802.11) Mobile Network Layer: IP and Mobile IP Network Layers, Packet Delivery and Handover Management, Location Management, Registration, Tunneling and Encapsulation, Route Optimization, DHCP.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r w:rsidRPr="00C907CE">
              <w:t>T1 (83-88),</w:t>
            </w:r>
          </w:p>
          <w:p w:rsidR="00505744" w:rsidRPr="00C907CE" w:rsidRDefault="00505744" w:rsidP="00B92C65">
            <w:r w:rsidRPr="00C907CE">
              <w:t>R4(63-66)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44" w:rsidRPr="00C907CE" w:rsidRDefault="00505744" w:rsidP="00B92C65">
            <w:pPr>
              <w:jc w:val="center"/>
            </w:pPr>
            <w:r>
              <w:t>25-01-2019</w:t>
            </w: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10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(90-101)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11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(126-129)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12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(131-145)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13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(154-164)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  <w:r w:rsidRPr="00C907CE">
              <w:rPr>
                <w:bCs/>
              </w:rPr>
              <w:t>Tutorial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44" w:rsidRPr="00C907CE" w:rsidRDefault="00505744" w:rsidP="00B92C65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</w:t>
            </w:r>
            <w:r w:rsidRPr="00C907CE">
              <w:rPr>
                <w:b/>
                <w:bCs/>
              </w:rPr>
              <w:t xml:space="preserve">UNIT III </w:t>
            </w:r>
            <w:r>
              <w:rPr>
                <w:b/>
                <w:bCs/>
              </w:rPr>
              <w:t>Mobile Transport Layer</w:t>
            </w: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15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shd w:val="clear" w:color="auto" w:fill="FFFFFF"/>
              <w:suppressAutoHyphens w:val="0"/>
              <w:jc w:val="both"/>
              <w:rPr>
                <w:bCs/>
              </w:rPr>
            </w:pPr>
            <w:r w:rsidRPr="00230068">
              <w:rPr>
                <w:bCs/>
                <w:lang w:eastAsia="en-US"/>
              </w:rPr>
              <w:t>Conventional TCP/IP Protocols, Indirect TCP, Snooping TCP, Mobile TCP, Other Transport Layer Protocols for Mobile Networks. Database Issues: Database Hoarding &amp; Caching Techniques, Client-Server Computing &amp; Adaptation, Transactional Models, Query processing, Data Recovery Process &amp; QoS Issues.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( 169-179),</w:t>
            </w:r>
          </w:p>
          <w:p w:rsidR="00505744" w:rsidRPr="00C907CE" w:rsidRDefault="00505744" w:rsidP="00B92C65">
            <w:pPr>
              <w:jc w:val="center"/>
            </w:pPr>
            <w:r w:rsidRPr="00C907CE">
              <w:t>R4(101-110)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  <w:p w:rsidR="00505744" w:rsidRPr="00C907CE" w:rsidRDefault="00505744" w:rsidP="00B92C65">
            <w:pPr>
              <w:jc w:val="center"/>
            </w:pPr>
          </w:p>
          <w:p w:rsidR="00505744" w:rsidRPr="00C907CE" w:rsidRDefault="00505744" w:rsidP="00B92C65">
            <w:pPr>
              <w:jc w:val="center"/>
            </w:pPr>
          </w:p>
          <w:p w:rsidR="00505744" w:rsidRPr="00C907CE" w:rsidRDefault="00505744" w:rsidP="00B92C65">
            <w:pPr>
              <w:jc w:val="center"/>
            </w:pPr>
          </w:p>
          <w:p w:rsidR="00505744" w:rsidRPr="00C907CE" w:rsidRDefault="00505744" w:rsidP="00B92C65">
            <w:pPr>
              <w:jc w:val="center"/>
            </w:pPr>
            <w:r>
              <w:t>19-02-2019</w:t>
            </w: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16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(181-191)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17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(205-215)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trHeight w:val="64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18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(219-228)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19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(229-236)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  <w:p w:rsidR="00505744" w:rsidRPr="00C907CE" w:rsidRDefault="00505744" w:rsidP="00B92C65">
            <w:pPr>
              <w:jc w:val="center"/>
            </w:pPr>
          </w:p>
          <w:p w:rsidR="00505744" w:rsidRPr="00C907CE" w:rsidRDefault="00505744" w:rsidP="00B92C65">
            <w:pPr>
              <w:jc w:val="center"/>
            </w:pPr>
            <w:r>
              <w:t>28-2-2019</w:t>
            </w: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20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(237-251)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  <w:r w:rsidRPr="00C907CE">
              <w:rPr>
                <w:bCs/>
              </w:rPr>
              <w:t>Tutorial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cantSplit/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  <w:rPr>
                <w:b/>
                <w:lang w:bidi="ta-IN"/>
              </w:rPr>
            </w:pPr>
            <w:r w:rsidRPr="00C907CE">
              <w:rPr>
                <w:bCs/>
                <w:cs/>
                <w:lang w:bidi="ta-IN"/>
              </w:rPr>
              <w:t>UNIT</w:t>
            </w:r>
            <w:r w:rsidRPr="00C907CE">
              <w:rPr>
                <w:b/>
                <w:cs/>
                <w:lang w:bidi="ta-IN"/>
              </w:rPr>
              <w:t xml:space="preserve"> </w:t>
            </w:r>
            <w:r w:rsidRPr="00C907CE">
              <w:rPr>
                <w:b/>
                <w:lang w:bidi="ta-IN"/>
              </w:rPr>
              <w:t xml:space="preserve">IV  </w:t>
            </w:r>
            <w:r>
              <w:rPr>
                <w:b/>
                <w:bCs/>
              </w:rPr>
              <w:t>Data Dissemination and Synchronization</w:t>
            </w: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22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shd w:val="clear" w:color="auto" w:fill="FFFFFF"/>
              <w:suppressAutoHyphens w:val="0"/>
              <w:jc w:val="both"/>
              <w:rPr>
                <w:bCs/>
              </w:rPr>
            </w:pPr>
            <w:r w:rsidRPr="00230068">
              <w:rPr>
                <w:bCs/>
                <w:lang w:eastAsia="en-US"/>
              </w:rPr>
              <w:t xml:space="preserve">Communications Asymmetry, Classification of Data Delivery Mechanisms, Data Dissemination, Broadcast Models, Selective Tuning and Indexing Methods, </w:t>
            </w:r>
            <w:r w:rsidRPr="00230068">
              <w:rPr>
                <w:bCs/>
                <w:lang w:eastAsia="en-US"/>
              </w:rPr>
              <w:lastRenderedPageBreak/>
              <w:t>Data Synchronization – Introduction, Software, and Protocols.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  <w:rPr>
                <w:b/>
                <w:bCs/>
              </w:rPr>
            </w:pPr>
            <w:r w:rsidRPr="00C907CE">
              <w:lastRenderedPageBreak/>
              <w:t>T1 (255-269)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  <w:p w:rsidR="00505744" w:rsidRPr="00C907CE" w:rsidRDefault="00505744" w:rsidP="00B92C65">
            <w:pPr>
              <w:jc w:val="center"/>
            </w:pPr>
          </w:p>
          <w:p w:rsidR="00505744" w:rsidRPr="00C907CE" w:rsidRDefault="00505744" w:rsidP="00B92C65">
            <w:pPr>
              <w:jc w:val="center"/>
            </w:pPr>
            <w:r>
              <w:t>22</w:t>
            </w:r>
            <w:r w:rsidRPr="00C907CE">
              <w:t>-03-201</w:t>
            </w:r>
            <w:r>
              <w:t>9</w:t>
            </w: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23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(274-280)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24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(281-291)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25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(316-328)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26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(329-334)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lastRenderedPageBreak/>
              <w:t>27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  <w:r w:rsidRPr="00C907CE">
              <w:rPr>
                <w:bCs/>
              </w:rPr>
              <w:t>Tutorial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  <w:rPr>
                <w:b/>
                <w:bCs/>
              </w:rPr>
            </w:pPr>
            <w:r w:rsidRPr="00C907CE">
              <w:rPr>
                <w:b/>
                <w:bCs/>
              </w:rPr>
              <w:t xml:space="preserve">UNIT V   </w:t>
            </w:r>
            <w:r>
              <w:rPr>
                <w:b/>
                <w:bCs/>
              </w:rPr>
              <w:t>MANETs</w:t>
            </w: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28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  <w:r w:rsidRPr="00230068">
              <w:rPr>
                <w:bCs/>
                <w:lang w:eastAsia="en-US"/>
              </w:rPr>
              <w:t>Introduction, Applications &amp; Challenges of a MANET, Routing, Classification of Routing Algorithms, Algorithms such as DSR, AODV, DSDV, etc. , Mobile Agents, Service Discovery. Protocols and Platforms for Mobile Computing: WAP, Bluetooth, XML, J2ME, Java Card, Palm OS, Windows CE, Symbian OS, Linux for Mobile Devices, Android.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(368-372)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Default="00505744" w:rsidP="00B92C65">
            <w:pPr>
              <w:jc w:val="center"/>
            </w:pPr>
          </w:p>
          <w:p w:rsidR="00505744" w:rsidRDefault="00505744" w:rsidP="00B92C65">
            <w:pPr>
              <w:jc w:val="center"/>
            </w:pPr>
          </w:p>
          <w:p w:rsidR="00505744" w:rsidRDefault="00505744" w:rsidP="00B92C65">
            <w:pPr>
              <w:jc w:val="center"/>
            </w:pPr>
          </w:p>
          <w:p w:rsidR="00505744" w:rsidRDefault="00505744" w:rsidP="00B92C65">
            <w:pPr>
              <w:jc w:val="center"/>
            </w:pPr>
          </w:p>
          <w:p w:rsidR="00505744" w:rsidRDefault="00505744" w:rsidP="00B92C65">
            <w:pPr>
              <w:jc w:val="center"/>
            </w:pPr>
          </w:p>
          <w:p w:rsidR="00505744" w:rsidRDefault="00505744" w:rsidP="00B92C65">
            <w:pPr>
              <w:jc w:val="center"/>
            </w:pPr>
          </w:p>
          <w:p w:rsidR="00505744" w:rsidRPr="00C907CE" w:rsidRDefault="00505744" w:rsidP="00B92C65">
            <w:pPr>
              <w:jc w:val="center"/>
            </w:pPr>
            <w:r>
              <w:t>11</w:t>
            </w:r>
            <w:r w:rsidRPr="00C907CE">
              <w:t>-04-201</w:t>
            </w:r>
            <w:r>
              <w:t>9</w:t>
            </w: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29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(373-381)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30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( 383-390)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31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(392-397)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trHeight w:val="7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32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T1 (414-426)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  <w:tr w:rsidR="00505744" w:rsidRPr="00C907CE" w:rsidTr="00B92C65">
        <w:trPr>
          <w:trHeight w:val="7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33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rPr>
                <w:bCs/>
              </w:rPr>
            </w:pPr>
            <w:r w:rsidRPr="00C907CE">
              <w:rPr>
                <w:bCs/>
              </w:rPr>
              <w:t>Tutorial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44" w:rsidRPr="00C907CE" w:rsidRDefault="00505744" w:rsidP="00B92C65">
            <w:pPr>
              <w:jc w:val="center"/>
            </w:pPr>
          </w:p>
        </w:tc>
      </w:tr>
    </w:tbl>
    <w:p w:rsidR="00870177" w:rsidRPr="00C907CE" w:rsidRDefault="00870177"/>
    <w:p w:rsidR="00DE2E77" w:rsidRPr="00C907CE" w:rsidRDefault="00DE2E77"/>
    <w:p w:rsidR="003B35A5" w:rsidRPr="00C907CE" w:rsidRDefault="003B35A5"/>
    <w:p w:rsidR="003B35A5" w:rsidRPr="00C907CE" w:rsidRDefault="003B35A5"/>
    <w:p w:rsidR="00DE2E77" w:rsidRPr="00C907CE" w:rsidRDefault="00DE2E77"/>
    <w:p w:rsidR="00DE2E77" w:rsidRPr="00C907CE" w:rsidRDefault="00C570CD">
      <w:r w:rsidRPr="00C907CE">
        <w:t>Faculty Signature</w:t>
      </w:r>
      <w:r w:rsidRPr="00C907CE">
        <w:tab/>
      </w:r>
      <w:r w:rsidRPr="00C907CE">
        <w:tab/>
      </w:r>
      <w:r w:rsidRPr="00C907CE">
        <w:tab/>
      </w:r>
      <w:r w:rsidRPr="00C907CE">
        <w:tab/>
      </w:r>
      <w:r w:rsidR="00C907CE">
        <w:tab/>
      </w:r>
      <w:r w:rsidR="00C907CE">
        <w:tab/>
      </w:r>
      <w:r w:rsidR="00C907CE">
        <w:tab/>
      </w:r>
      <w:r w:rsidRPr="00C907CE">
        <w:tab/>
      </w:r>
      <w:r w:rsidRPr="00C907CE">
        <w:tab/>
      </w:r>
      <w:r w:rsidR="00DE2E77" w:rsidRPr="00C907CE">
        <w:t>HOD Signature</w:t>
      </w:r>
    </w:p>
    <w:sectPr w:rsidR="00DE2E77" w:rsidRPr="00C907CE" w:rsidSect="005538E6">
      <w:footerReference w:type="even" r:id="rId8"/>
      <w:footerReference w:type="default" r:id="rId9"/>
      <w:footnotePr>
        <w:pos w:val="beneathText"/>
      </w:footnotePr>
      <w:pgSz w:w="11905" w:h="16837"/>
      <w:pgMar w:top="54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F5" w:rsidRDefault="00D33FF5">
      <w:r>
        <w:separator/>
      </w:r>
    </w:p>
  </w:endnote>
  <w:endnote w:type="continuationSeparator" w:id="1">
    <w:p w:rsidR="00D33FF5" w:rsidRDefault="00D3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AA" w:rsidRDefault="00D15268" w:rsidP="001C4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6C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6CAA" w:rsidRDefault="00BC6C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AA" w:rsidRDefault="00D15268" w:rsidP="001C4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6C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744">
      <w:rPr>
        <w:rStyle w:val="PageNumber"/>
        <w:noProof/>
      </w:rPr>
      <w:t>2</w:t>
    </w:r>
    <w:r>
      <w:rPr>
        <w:rStyle w:val="PageNumber"/>
      </w:rPr>
      <w:fldChar w:fldCharType="end"/>
    </w:r>
  </w:p>
  <w:p w:rsidR="00BC6CAA" w:rsidRDefault="00BC6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F5" w:rsidRDefault="00D33FF5">
      <w:r>
        <w:separator/>
      </w:r>
    </w:p>
  </w:footnote>
  <w:footnote w:type="continuationSeparator" w:id="1">
    <w:p w:rsidR="00D33FF5" w:rsidRDefault="00D33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3">
    <w:nsid w:val="043D4FEE"/>
    <w:multiLevelType w:val="multilevel"/>
    <w:tmpl w:val="4F6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D214F"/>
    <w:multiLevelType w:val="multilevel"/>
    <w:tmpl w:val="0AF4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03046"/>
    <w:multiLevelType w:val="multilevel"/>
    <w:tmpl w:val="595E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47666"/>
    <w:multiLevelType w:val="multilevel"/>
    <w:tmpl w:val="E6E8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91EDC"/>
    <w:multiLevelType w:val="multilevel"/>
    <w:tmpl w:val="23C4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82E9A"/>
    <w:multiLevelType w:val="multilevel"/>
    <w:tmpl w:val="F7D6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3126F"/>
    <w:multiLevelType w:val="multilevel"/>
    <w:tmpl w:val="A194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7394D"/>
    <w:multiLevelType w:val="hybridMultilevel"/>
    <w:tmpl w:val="B552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7760E"/>
    <w:multiLevelType w:val="multilevel"/>
    <w:tmpl w:val="7CD4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B5F76"/>
    <w:rsid w:val="000969A2"/>
    <w:rsid w:val="000F78BA"/>
    <w:rsid w:val="00106BE0"/>
    <w:rsid w:val="0011655E"/>
    <w:rsid w:val="001256B7"/>
    <w:rsid w:val="001419A7"/>
    <w:rsid w:val="001902E3"/>
    <w:rsid w:val="001953C9"/>
    <w:rsid w:val="001A43D0"/>
    <w:rsid w:val="001B4162"/>
    <w:rsid w:val="001C4ABC"/>
    <w:rsid w:val="001E1259"/>
    <w:rsid w:val="00230068"/>
    <w:rsid w:val="00252FC5"/>
    <w:rsid w:val="002752F2"/>
    <w:rsid w:val="002B4DA6"/>
    <w:rsid w:val="002D05EA"/>
    <w:rsid w:val="002E74C8"/>
    <w:rsid w:val="00330C7C"/>
    <w:rsid w:val="003B35A5"/>
    <w:rsid w:val="00440B6A"/>
    <w:rsid w:val="004638EE"/>
    <w:rsid w:val="00467B02"/>
    <w:rsid w:val="004A29C6"/>
    <w:rsid w:val="004B2E66"/>
    <w:rsid w:val="004E319A"/>
    <w:rsid w:val="00505744"/>
    <w:rsid w:val="00523D16"/>
    <w:rsid w:val="005538E6"/>
    <w:rsid w:val="00554425"/>
    <w:rsid w:val="00586BDF"/>
    <w:rsid w:val="005B1EA4"/>
    <w:rsid w:val="005C25FF"/>
    <w:rsid w:val="00623248"/>
    <w:rsid w:val="0064407F"/>
    <w:rsid w:val="00666091"/>
    <w:rsid w:val="0067066A"/>
    <w:rsid w:val="006919AB"/>
    <w:rsid w:val="006C567B"/>
    <w:rsid w:val="007241EC"/>
    <w:rsid w:val="00736C6A"/>
    <w:rsid w:val="00761B4A"/>
    <w:rsid w:val="007A71BB"/>
    <w:rsid w:val="007E5573"/>
    <w:rsid w:val="00837E9C"/>
    <w:rsid w:val="008562FA"/>
    <w:rsid w:val="00870177"/>
    <w:rsid w:val="008838FD"/>
    <w:rsid w:val="00890F1A"/>
    <w:rsid w:val="008D7654"/>
    <w:rsid w:val="009345E5"/>
    <w:rsid w:val="009503D8"/>
    <w:rsid w:val="00995630"/>
    <w:rsid w:val="00A870DD"/>
    <w:rsid w:val="00AA6889"/>
    <w:rsid w:val="00AC6EE9"/>
    <w:rsid w:val="00B1618C"/>
    <w:rsid w:val="00BC6CAA"/>
    <w:rsid w:val="00BD1372"/>
    <w:rsid w:val="00BD1904"/>
    <w:rsid w:val="00C570CD"/>
    <w:rsid w:val="00C907CE"/>
    <w:rsid w:val="00D07E67"/>
    <w:rsid w:val="00D12A62"/>
    <w:rsid w:val="00D15268"/>
    <w:rsid w:val="00D25F7B"/>
    <w:rsid w:val="00D339C4"/>
    <w:rsid w:val="00D33FF5"/>
    <w:rsid w:val="00D63F79"/>
    <w:rsid w:val="00DB4D61"/>
    <w:rsid w:val="00DE2E77"/>
    <w:rsid w:val="00DF08F5"/>
    <w:rsid w:val="00E1025D"/>
    <w:rsid w:val="00E47D64"/>
    <w:rsid w:val="00E5473B"/>
    <w:rsid w:val="00EB103F"/>
    <w:rsid w:val="00EB5F76"/>
    <w:rsid w:val="00F43E01"/>
    <w:rsid w:val="00F6439C"/>
    <w:rsid w:val="00F7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8F5"/>
    <w:pPr>
      <w:suppressAutoHyphens/>
    </w:pPr>
    <w:rPr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DF08F5"/>
    <w:pPr>
      <w:keepNext/>
      <w:tabs>
        <w:tab w:val="num" w:pos="0"/>
      </w:tabs>
      <w:spacing w:before="240" w:after="60"/>
      <w:outlineLvl w:val="3"/>
    </w:pPr>
    <w:rPr>
      <w:rFonts w:ascii="Verdana" w:hAnsi="Verdana"/>
      <w:bCs/>
      <w:emboss/>
      <w:color w:val="FF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F08F5"/>
    <w:rPr>
      <w:rFonts w:ascii="Wingdings" w:hAnsi="Wingdings"/>
      <w:color w:val="FF0000"/>
    </w:rPr>
  </w:style>
  <w:style w:type="character" w:customStyle="1" w:styleId="WW8Num1z1">
    <w:name w:val="WW8Num1z1"/>
    <w:rsid w:val="00DF08F5"/>
    <w:rPr>
      <w:rFonts w:ascii="Courier New" w:hAnsi="Courier New" w:cs="Courier New"/>
    </w:rPr>
  </w:style>
  <w:style w:type="character" w:customStyle="1" w:styleId="WW8Num1z2">
    <w:name w:val="WW8Num1z2"/>
    <w:rsid w:val="00DF08F5"/>
    <w:rPr>
      <w:rFonts w:ascii="Wingdings" w:hAnsi="Wingdings"/>
    </w:rPr>
  </w:style>
  <w:style w:type="character" w:customStyle="1" w:styleId="WW8Num1z3">
    <w:name w:val="WW8Num1z3"/>
    <w:rsid w:val="00DF08F5"/>
    <w:rPr>
      <w:rFonts w:ascii="Symbol" w:hAnsi="Symbol"/>
    </w:rPr>
  </w:style>
  <w:style w:type="character" w:customStyle="1" w:styleId="WW8Num2z0">
    <w:name w:val="WW8Num2z0"/>
    <w:rsid w:val="00DF08F5"/>
    <w:rPr>
      <w:b w:val="0"/>
    </w:rPr>
  </w:style>
  <w:style w:type="character" w:customStyle="1" w:styleId="WW8Num3z0">
    <w:name w:val="WW8Num3z0"/>
    <w:rsid w:val="00DF08F5"/>
    <w:rPr>
      <w:rFonts w:ascii="Wingdings" w:hAnsi="Wingdings"/>
      <w:color w:val="FF0000"/>
    </w:rPr>
  </w:style>
  <w:style w:type="character" w:customStyle="1" w:styleId="WW8Num3z1">
    <w:name w:val="WW8Num3z1"/>
    <w:rsid w:val="00DF08F5"/>
    <w:rPr>
      <w:rFonts w:ascii="Courier New" w:hAnsi="Courier New" w:cs="Courier New"/>
    </w:rPr>
  </w:style>
  <w:style w:type="character" w:customStyle="1" w:styleId="WW8Num3z2">
    <w:name w:val="WW8Num3z2"/>
    <w:rsid w:val="00DF08F5"/>
    <w:rPr>
      <w:rFonts w:ascii="Wingdings" w:hAnsi="Wingdings"/>
    </w:rPr>
  </w:style>
  <w:style w:type="character" w:customStyle="1" w:styleId="WW8Num3z3">
    <w:name w:val="WW8Num3z3"/>
    <w:rsid w:val="00DF08F5"/>
    <w:rPr>
      <w:rFonts w:ascii="Symbol" w:hAnsi="Symbol"/>
    </w:rPr>
  </w:style>
  <w:style w:type="character" w:customStyle="1" w:styleId="WW8Num4z0">
    <w:name w:val="WW8Num4z0"/>
    <w:rsid w:val="00DF08F5"/>
    <w:rPr>
      <w:rFonts w:cs="Times New Roman"/>
      <w:color w:val="000000"/>
    </w:rPr>
  </w:style>
  <w:style w:type="character" w:customStyle="1" w:styleId="WW8Num5z0">
    <w:name w:val="WW8Num5z0"/>
    <w:rsid w:val="00DF08F5"/>
    <w:rPr>
      <w:rFonts w:ascii="Wingdings" w:hAnsi="Wingdings"/>
      <w:color w:val="FF0000"/>
    </w:rPr>
  </w:style>
  <w:style w:type="character" w:customStyle="1" w:styleId="WW8Num5z1">
    <w:name w:val="WW8Num5z1"/>
    <w:rsid w:val="00DF08F5"/>
    <w:rPr>
      <w:rFonts w:ascii="Courier New" w:hAnsi="Courier New" w:cs="Courier New"/>
    </w:rPr>
  </w:style>
  <w:style w:type="character" w:customStyle="1" w:styleId="WW8Num5z2">
    <w:name w:val="WW8Num5z2"/>
    <w:rsid w:val="00DF08F5"/>
    <w:rPr>
      <w:rFonts w:ascii="Wingdings" w:hAnsi="Wingdings"/>
    </w:rPr>
  </w:style>
  <w:style w:type="character" w:customStyle="1" w:styleId="WW8Num5z3">
    <w:name w:val="WW8Num5z3"/>
    <w:rsid w:val="00DF08F5"/>
    <w:rPr>
      <w:rFonts w:ascii="Symbol" w:hAnsi="Symbol"/>
    </w:rPr>
  </w:style>
  <w:style w:type="character" w:customStyle="1" w:styleId="WW8Num7z0">
    <w:name w:val="WW8Num7z0"/>
    <w:rsid w:val="00DF08F5"/>
    <w:rPr>
      <w:b w:val="0"/>
    </w:rPr>
  </w:style>
  <w:style w:type="character" w:customStyle="1" w:styleId="WW8Num8z0">
    <w:name w:val="WW8Num8z0"/>
    <w:rsid w:val="00DF08F5"/>
    <w:rPr>
      <w:b w:val="0"/>
    </w:rPr>
  </w:style>
  <w:style w:type="character" w:customStyle="1" w:styleId="WW8Num10z0">
    <w:name w:val="WW8Num10z0"/>
    <w:rsid w:val="00DF08F5"/>
    <w:rPr>
      <w:rFonts w:ascii="Wingdings" w:hAnsi="Wingdings"/>
      <w:color w:val="auto"/>
    </w:rPr>
  </w:style>
  <w:style w:type="character" w:customStyle="1" w:styleId="WW8Num10z1">
    <w:name w:val="WW8Num10z1"/>
    <w:rsid w:val="00DF08F5"/>
    <w:rPr>
      <w:rFonts w:ascii="Courier New" w:hAnsi="Courier New" w:cs="Courier New"/>
    </w:rPr>
  </w:style>
  <w:style w:type="character" w:customStyle="1" w:styleId="WW8Num10z2">
    <w:name w:val="WW8Num10z2"/>
    <w:rsid w:val="00DF08F5"/>
    <w:rPr>
      <w:rFonts w:ascii="Wingdings" w:hAnsi="Wingdings"/>
    </w:rPr>
  </w:style>
  <w:style w:type="character" w:customStyle="1" w:styleId="WW8Num10z3">
    <w:name w:val="WW8Num10z3"/>
    <w:rsid w:val="00DF08F5"/>
    <w:rPr>
      <w:rFonts w:ascii="Symbol" w:hAnsi="Symbol"/>
    </w:rPr>
  </w:style>
  <w:style w:type="character" w:customStyle="1" w:styleId="WW8Num11z0">
    <w:name w:val="WW8Num11z0"/>
    <w:rsid w:val="00DF08F5"/>
    <w:rPr>
      <w:rFonts w:ascii="Wingdings" w:hAnsi="Wingdings"/>
      <w:color w:val="FF0000"/>
    </w:rPr>
  </w:style>
  <w:style w:type="character" w:customStyle="1" w:styleId="WW8Num11z1">
    <w:name w:val="WW8Num11z1"/>
    <w:rsid w:val="00DF08F5"/>
    <w:rPr>
      <w:rFonts w:ascii="Courier New" w:hAnsi="Courier New" w:cs="Courier New"/>
    </w:rPr>
  </w:style>
  <w:style w:type="character" w:customStyle="1" w:styleId="WW8Num11z2">
    <w:name w:val="WW8Num11z2"/>
    <w:rsid w:val="00DF08F5"/>
    <w:rPr>
      <w:rFonts w:ascii="Wingdings" w:hAnsi="Wingdings"/>
    </w:rPr>
  </w:style>
  <w:style w:type="character" w:customStyle="1" w:styleId="WW8Num11z3">
    <w:name w:val="WW8Num11z3"/>
    <w:rsid w:val="00DF08F5"/>
    <w:rPr>
      <w:rFonts w:ascii="Symbol" w:hAnsi="Symbol"/>
    </w:rPr>
  </w:style>
  <w:style w:type="character" w:styleId="PageNumber">
    <w:name w:val="page number"/>
    <w:basedOn w:val="DefaultParagraphFont"/>
    <w:rsid w:val="00DF08F5"/>
  </w:style>
  <w:style w:type="paragraph" w:customStyle="1" w:styleId="Heading">
    <w:name w:val="Heading"/>
    <w:basedOn w:val="Normal"/>
    <w:next w:val="BodyText"/>
    <w:rsid w:val="00DF08F5"/>
    <w:pPr>
      <w:keepNext/>
      <w:spacing w:before="240" w:after="120"/>
    </w:pPr>
    <w:rPr>
      <w:rFonts w:ascii="Liberation Sans" w:eastAsia="DejaVu LGC Sans" w:hAnsi="Liberation Sans" w:cs="DejaVu LGC Sans"/>
      <w:sz w:val="28"/>
      <w:szCs w:val="28"/>
    </w:rPr>
  </w:style>
  <w:style w:type="paragraph" w:styleId="BodyText">
    <w:name w:val="Body Text"/>
    <w:basedOn w:val="Normal"/>
    <w:rsid w:val="00DF08F5"/>
    <w:pPr>
      <w:jc w:val="center"/>
    </w:pPr>
    <w:rPr>
      <w:b/>
      <w:bCs/>
      <w:iCs/>
      <w:color w:val="000000"/>
      <w:kern w:val="1"/>
      <w:position w:val="12"/>
    </w:rPr>
  </w:style>
  <w:style w:type="paragraph" w:styleId="List">
    <w:name w:val="List"/>
    <w:basedOn w:val="BodyText"/>
    <w:rsid w:val="00DF08F5"/>
  </w:style>
  <w:style w:type="paragraph" w:styleId="Caption">
    <w:name w:val="caption"/>
    <w:basedOn w:val="Normal"/>
    <w:qFormat/>
    <w:rsid w:val="00DF08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F08F5"/>
    <w:pPr>
      <w:suppressLineNumbers/>
    </w:pPr>
  </w:style>
  <w:style w:type="paragraph" w:styleId="Header">
    <w:name w:val="header"/>
    <w:basedOn w:val="Normal"/>
    <w:rsid w:val="00DF08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8F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DF08F5"/>
    <w:pPr>
      <w:suppressLineNumbers/>
    </w:pPr>
  </w:style>
  <w:style w:type="paragraph" w:customStyle="1" w:styleId="TableHeading">
    <w:name w:val="Table Heading"/>
    <w:basedOn w:val="TableContents"/>
    <w:rsid w:val="00DF08F5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9345E5"/>
    <w:rPr>
      <w:rFonts w:ascii="Verdana" w:hAnsi="Verdana"/>
      <w:bCs/>
      <w:emboss/>
      <w:color w:val="FF3366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70177"/>
    <w:pPr>
      <w:suppressAutoHyphens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330C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RAJALAKSHMI ENGINEERING COLLEGE</vt:lpstr>
    </vt:vector>
  </TitlesOfParts>
  <Company>Home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RAJALAKSHMI ENGINEERING COLLEGE</dc:title>
  <dc:creator>Bhuvan</dc:creator>
  <cp:lastModifiedBy>My_PC</cp:lastModifiedBy>
  <cp:revision>2</cp:revision>
  <cp:lastPrinted>1601-01-01T00:00:00Z</cp:lastPrinted>
  <dcterms:created xsi:type="dcterms:W3CDTF">2018-12-20T08:09:00Z</dcterms:created>
  <dcterms:modified xsi:type="dcterms:W3CDTF">2018-12-20T08:09:00Z</dcterms:modified>
</cp:coreProperties>
</file>